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AF" w:rsidRPr="00D76A2C" w:rsidRDefault="000A46AF" w:rsidP="006426C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D76A2C">
        <w:rPr>
          <w:rFonts w:ascii="Times New Roman" w:hAnsi="Times New Roman" w:cs="Times New Roman"/>
          <w:b/>
          <w:bCs/>
          <w:bdr w:val="none" w:sz="0" w:space="0" w:color="auto" w:frame="1"/>
        </w:rPr>
        <w:t>Положение о проведении  военно-спортивной игры «Орленок»</w:t>
      </w:r>
    </w:p>
    <w:p w:rsidR="000A46AF" w:rsidRPr="00D76A2C" w:rsidRDefault="000A46AF" w:rsidP="006426C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0A46AF" w:rsidRPr="00D76A2C" w:rsidRDefault="000A46AF" w:rsidP="00642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Цель и задачи проведения игры</w:t>
      </w:r>
    </w:p>
    <w:p w:rsidR="000A46AF" w:rsidRPr="00D76A2C" w:rsidRDefault="000A46AF" w:rsidP="00642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0A46AF" w:rsidRPr="00D76A2C" w:rsidRDefault="000A46AF" w:rsidP="00642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Цель игры:</w:t>
      </w:r>
    </w:p>
    <w:p w:rsidR="000A46AF" w:rsidRPr="00D76A2C" w:rsidRDefault="000A46AF" w:rsidP="00642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color w:val="000000"/>
          <w:sz w:val="24"/>
          <w:szCs w:val="24"/>
        </w:rPr>
        <w:t>·  воспитание патриотизма молодежи, подготовка ее к военной службе.</w:t>
      </w:r>
    </w:p>
    <w:p w:rsidR="000A46AF" w:rsidRPr="00D76A2C" w:rsidRDefault="000A46AF" w:rsidP="00642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0A46AF" w:rsidRPr="00D76A2C" w:rsidRDefault="000A46AF" w:rsidP="00642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Задачи игры:</w:t>
      </w:r>
    </w:p>
    <w:p w:rsidR="000A46AF" w:rsidRPr="00D76A2C" w:rsidRDefault="000A46AF" w:rsidP="00642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color w:val="000000"/>
          <w:sz w:val="24"/>
          <w:szCs w:val="24"/>
        </w:rPr>
        <w:t>·  приобщение молодёжи к героической истории российского государства и подвигу народа в годы Великой Отечественной войны годов;</w:t>
      </w:r>
    </w:p>
    <w:p w:rsidR="000A46AF" w:rsidRPr="00D76A2C" w:rsidRDefault="000A46AF" w:rsidP="00642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color w:val="000000"/>
          <w:sz w:val="24"/>
          <w:szCs w:val="24"/>
        </w:rPr>
        <w:t>·  мотивация и формирование интереса к военной профессии;</w:t>
      </w:r>
    </w:p>
    <w:p w:rsidR="000A46AF" w:rsidRPr="00D76A2C" w:rsidRDefault="000A46AF" w:rsidP="00642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color w:val="000000"/>
          <w:sz w:val="24"/>
          <w:szCs w:val="24"/>
        </w:rPr>
        <w:t>·  проверка уровня знаний, умений и навыков по основам </w:t>
      </w:r>
      <w:hyperlink r:id="rId4" w:tooltip="Безопасность жизнедеятельности" w:history="1">
        <w:r w:rsidRPr="00D76A2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безопасности жизнедеятельности</w:t>
        </w:r>
      </w:hyperlink>
      <w:r w:rsidRPr="00D76A2C">
        <w:rPr>
          <w:rFonts w:ascii="Times New Roman" w:hAnsi="Times New Roman" w:cs="Times New Roman"/>
          <w:color w:val="000000"/>
          <w:sz w:val="24"/>
          <w:szCs w:val="24"/>
        </w:rPr>
        <w:t> человека, основам военной службы (начальной военной подготовке), общей физической подготовке;</w:t>
      </w:r>
    </w:p>
    <w:p w:rsidR="000A46AF" w:rsidRPr="00D76A2C" w:rsidRDefault="000A46AF" w:rsidP="00642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color w:val="000000"/>
          <w:sz w:val="24"/>
          <w:szCs w:val="24"/>
        </w:rPr>
        <w:t>·  развитие ответственности, самостоятельности и инициативы молодежи на основе игровой деятельности;</w:t>
      </w:r>
    </w:p>
    <w:p w:rsidR="000A46AF" w:rsidRPr="00D76A2C" w:rsidRDefault="000A46AF" w:rsidP="00642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color w:val="000000"/>
          <w:sz w:val="24"/>
          <w:szCs w:val="24"/>
        </w:rPr>
        <w:t>·  выявление наиболее подготовленных команд района по военно-прикладным и техническим видам спорта.</w:t>
      </w:r>
    </w:p>
    <w:p w:rsidR="000A46AF" w:rsidRPr="00D76A2C" w:rsidRDefault="000A46AF" w:rsidP="00642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:rsidR="000A46AF" w:rsidRPr="00D76A2C" w:rsidRDefault="000A46AF" w:rsidP="00642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Место и время проведения:</w:t>
      </w:r>
    </w:p>
    <w:p w:rsidR="000A46AF" w:rsidRPr="00D76A2C" w:rsidRDefault="000A46AF" w:rsidP="00642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color w:val="000000"/>
          <w:sz w:val="24"/>
          <w:szCs w:val="24"/>
        </w:rPr>
        <w:t>МКОУ Унерская СОШ.</w:t>
      </w:r>
    </w:p>
    <w:p w:rsidR="000A46AF" w:rsidRPr="00D76A2C" w:rsidRDefault="000A46AF" w:rsidP="00642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:rsidR="000A46AF" w:rsidRPr="00D76A2C" w:rsidRDefault="000A46AF" w:rsidP="00642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Участники:</w:t>
      </w:r>
    </w:p>
    <w:p w:rsidR="000A46AF" w:rsidRPr="00D76A2C" w:rsidRDefault="000A46AF" w:rsidP="00642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color w:val="000000"/>
          <w:sz w:val="24"/>
          <w:szCs w:val="24"/>
        </w:rPr>
        <w:t xml:space="preserve">Ученики 6-10 классов  </w:t>
      </w:r>
      <w:ins w:id="0" w:author="Unknown">
        <w:r w:rsidRPr="00D76A2C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.</w:t>
        </w:r>
      </w:ins>
    </w:p>
    <w:p w:rsidR="000A46AF" w:rsidRPr="00D76A2C" w:rsidRDefault="000A46AF" w:rsidP="006426CE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6AF" w:rsidRPr="00D76A2C" w:rsidRDefault="000A46AF" w:rsidP="006426CE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color w:val="000000"/>
          <w:sz w:val="24"/>
          <w:szCs w:val="24"/>
        </w:rPr>
        <w:t>Ход мероприятия</w:t>
      </w:r>
    </w:p>
    <w:p w:rsidR="000A46AF" w:rsidRPr="00D76A2C" w:rsidRDefault="000A46AF" w:rsidP="006426CE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6AF" w:rsidRPr="00D76A2C" w:rsidRDefault="000A46AF" w:rsidP="006426CE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color w:val="000000"/>
          <w:sz w:val="24"/>
          <w:szCs w:val="24"/>
        </w:rPr>
        <w:t>I. Общий сбор</w:t>
      </w:r>
    </w:p>
    <w:p w:rsidR="000A46AF" w:rsidRPr="00D76A2C" w:rsidRDefault="000A46AF" w:rsidP="006426CE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6AF" w:rsidRPr="00D76A2C" w:rsidRDefault="000A46AF" w:rsidP="006426CE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color w:val="000000"/>
          <w:sz w:val="24"/>
          <w:szCs w:val="24"/>
        </w:rPr>
        <w:t>II. Вручение командам маршрутных листов</w:t>
      </w:r>
    </w:p>
    <w:p w:rsidR="000A46AF" w:rsidRPr="00D76A2C" w:rsidRDefault="000A46AF" w:rsidP="006426CE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6AF" w:rsidRPr="00D76A2C" w:rsidRDefault="000A46AF" w:rsidP="006426CE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color w:val="000000"/>
          <w:sz w:val="24"/>
          <w:szCs w:val="24"/>
        </w:rPr>
        <w:t>III. Прохождение маршрутов по станциям</w:t>
      </w:r>
    </w:p>
    <w:p w:rsidR="000A46AF" w:rsidRPr="00D76A2C" w:rsidRDefault="000A46AF" w:rsidP="006426CE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rStyle w:val="Strong"/>
          <w:rFonts w:ascii="Times New Roman" w:hAnsi="Times New Roman" w:cs="Times New Roman"/>
          <w:color w:val="000000"/>
          <w:bdr w:val="none" w:sz="0" w:space="0" w:color="auto" w:frame="1"/>
        </w:rPr>
      </w:pPr>
    </w:p>
    <w:p w:rsidR="000A46AF" w:rsidRPr="00D76A2C" w:rsidRDefault="000A46AF" w:rsidP="006426CE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</w:rPr>
      </w:pPr>
      <w:r w:rsidRPr="00D76A2C">
        <w:rPr>
          <w:rStyle w:val="Strong"/>
          <w:rFonts w:ascii="Times New Roman" w:hAnsi="Times New Roman" w:cs="Times New Roman"/>
          <w:color w:val="000000"/>
          <w:bdr w:val="none" w:sz="0" w:space="0" w:color="auto" w:frame="1"/>
        </w:rPr>
        <w:t>1. Станция «Снайперы»</w:t>
      </w:r>
    </w:p>
    <w:p w:rsidR="000A46AF" w:rsidRPr="00D76A2C" w:rsidRDefault="000A46AF" w:rsidP="006426CE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</w:rPr>
      </w:pPr>
      <w:r w:rsidRPr="00D76A2C">
        <w:rPr>
          <w:rStyle w:val="Strong"/>
          <w:rFonts w:ascii="Times New Roman" w:hAnsi="Times New Roman" w:cs="Times New Roman"/>
          <w:color w:val="000000"/>
          <w:bdr w:val="none" w:sz="0" w:space="0" w:color="auto" w:frame="1"/>
        </w:rPr>
        <w:t>2. Станция «Санитары»</w:t>
      </w:r>
    </w:p>
    <w:p w:rsidR="000A46AF" w:rsidRPr="00D76A2C" w:rsidRDefault="000A46AF" w:rsidP="006426CE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</w:rPr>
      </w:pPr>
      <w:r w:rsidRPr="00D76A2C">
        <w:rPr>
          <w:rStyle w:val="Strong"/>
          <w:rFonts w:ascii="Times New Roman" w:hAnsi="Times New Roman" w:cs="Times New Roman"/>
          <w:color w:val="000000"/>
          <w:bdr w:val="none" w:sz="0" w:space="0" w:color="auto" w:frame="1"/>
        </w:rPr>
        <w:t>3. Станция «Спасатель»</w:t>
      </w:r>
    </w:p>
    <w:p w:rsidR="000A46AF" w:rsidRPr="00D76A2C" w:rsidRDefault="000A46AF" w:rsidP="006426CE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</w:rPr>
      </w:pPr>
      <w:r w:rsidRPr="00D76A2C">
        <w:rPr>
          <w:rStyle w:val="Strong"/>
          <w:rFonts w:ascii="Times New Roman" w:hAnsi="Times New Roman" w:cs="Times New Roman"/>
          <w:color w:val="000000"/>
          <w:bdr w:val="none" w:sz="0" w:space="0" w:color="auto" w:frame="1"/>
        </w:rPr>
        <w:t>4. Станция «Переправа»</w:t>
      </w:r>
    </w:p>
    <w:p w:rsidR="000A46AF" w:rsidRPr="00D76A2C" w:rsidRDefault="000A46AF" w:rsidP="002F1A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76A2C">
        <w:rPr>
          <w:rFonts w:ascii="Times New Roman" w:hAnsi="Times New Roman" w:cs="Times New Roman"/>
          <w:color w:val="000000"/>
        </w:rPr>
        <w:t xml:space="preserve"> </w:t>
      </w:r>
      <w:r w:rsidRPr="00D76A2C">
        <w:rPr>
          <w:rStyle w:val="Strong"/>
          <w:rFonts w:ascii="Times New Roman" w:hAnsi="Times New Roman" w:cs="Times New Roman"/>
          <w:color w:val="000000"/>
          <w:bdr w:val="none" w:sz="0" w:space="0" w:color="auto" w:frame="1"/>
        </w:rPr>
        <w:t>5. Станция «Поиск»</w:t>
      </w:r>
    </w:p>
    <w:p w:rsidR="000A46AF" w:rsidRPr="00D76A2C" w:rsidRDefault="000A46AF" w:rsidP="006426CE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</w:rPr>
      </w:pPr>
    </w:p>
    <w:p w:rsidR="000A46AF" w:rsidRPr="00D76A2C" w:rsidRDefault="000A46AF" w:rsidP="006426CE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color w:val="000000"/>
          <w:sz w:val="24"/>
          <w:szCs w:val="24"/>
        </w:rPr>
        <w:t>V. Полевая кухня</w:t>
      </w:r>
    </w:p>
    <w:p w:rsidR="000A46AF" w:rsidRPr="00D76A2C" w:rsidRDefault="000A46AF" w:rsidP="006426CE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</w:rPr>
      </w:pPr>
      <w:r w:rsidRPr="00D76A2C">
        <w:rPr>
          <w:rFonts w:ascii="Times New Roman" w:hAnsi="Times New Roman" w:cs="Times New Roman"/>
          <w:color w:val="000000"/>
        </w:rPr>
        <w:t>(Пока подводят итоги, командам предлагается проследовать на станцию «Полевая кухня», где каждый получает чашку горячего чая и солдатскую кашу.)</w:t>
      </w:r>
    </w:p>
    <w:p w:rsidR="000A46AF" w:rsidRPr="00D76A2C" w:rsidRDefault="000A46AF" w:rsidP="006426CE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6AF" w:rsidRPr="00D76A2C" w:rsidRDefault="000A46AF" w:rsidP="006426CE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A2C">
        <w:rPr>
          <w:rFonts w:ascii="Times New Roman" w:hAnsi="Times New Roman" w:cs="Times New Roman"/>
          <w:color w:val="000000"/>
          <w:sz w:val="24"/>
          <w:szCs w:val="24"/>
        </w:rPr>
        <w:t>VI. Подведение итогов</w:t>
      </w:r>
    </w:p>
    <w:p w:rsidR="000A46AF" w:rsidRPr="00D76A2C" w:rsidRDefault="000A46AF" w:rsidP="006426C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D76A2C">
        <w:rPr>
          <w:rFonts w:ascii="Times New Roman" w:hAnsi="Times New Roman" w:cs="Times New Roman"/>
          <w:b/>
          <w:bCs/>
          <w:color w:val="000000"/>
        </w:rPr>
        <w:t xml:space="preserve">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0A46AF" w:rsidRPr="00D76A2C">
        <w:tc>
          <w:tcPr>
            <w:tcW w:w="3190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A2C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3190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A2C">
              <w:rPr>
                <w:rFonts w:ascii="Times New Roman" w:hAnsi="Times New Roman" w:cs="Times New Roman"/>
                <w:b/>
                <w:bCs/>
                <w:color w:val="000000"/>
              </w:rPr>
              <w:t>Результат</w:t>
            </w:r>
          </w:p>
        </w:tc>
        <w:tc>
          <w:tcPr>
            <w:tcW w:w="3191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A2C">
              <w:rPr>
                <w:rFonts w:ascii="Times New Roman" w:hAnsi="Times New Roman" w:cs="Times New Roman"/>
                <w:b/>
                <w:bCs/>
                <w:color w:val="000000"/>
              </w:rPr>
              <w:t>Место</w:t>
            </w:r>
          </w:p>
        </w:tc>
      </w:tr>
      <w:tr w:rsidR="000A46AF" w:rsidRPr="00D76A2C">
        <w:tc>
          <w:tcPr>
            <w:tcW w:w="3190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A2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190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A2C">
              <w:rPr>
                <w:rFonts w:ascii="Times New Roman" w:hAnsi="Times New Roman" w:cs="Times New Roman"/>
                <w:b/>
                <w:bCs/>
                <w:color w:val="000000"/>
              </w:rPr>
              <w:t>6.43</w:t>
            </w:r>
          </w:p>
        </w:tc>
        <w:tc>
          <w:tcPr>
            <w:tcW w:w="3191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A2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0A46AF" w:rsidRPr="00D76A2C">
        <w:tc>
          <w:tcPr>
            <w:tcW w:w="3190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A2C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190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A2C">
              <w:rPr>
                <w:rFonts w:ascii="Times New Roman" w:hAnsi="Times New Roman" w:cs="Times New Roman"/>
                <w:b/>
                <w:bCs/>
                <w:color w:val="000000"/>
              </w:rPr>
              <w:t>7.30</w:t>
            </w:r>
          </w:p>
        </w:tc>
        <w:tc>
          <w:tcPr>
            <w:tcW w:w="3191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A2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0A46AF" w:rsidRPr="00D76A2C">
        <w:tc>
          <w:tcPr>
            <w:tcW w:w="3190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A2C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190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A2C">
              <w:rPr>
                <w:rFonts w:ascii="Times New Roman" w:hAnsi="Times New Roman" w:cs="Times New Roman"/>
                <w:b/>
                <w:bCs/>
                <w:color w:val="000000"/>
              </w:rPr>
              <w:t>7.56</w:t>
            </w:r>
          </w:p>
        </w:tc>
        <w:tc>
          <w:tcPr>
            <w:tcW w:w="3191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A46AF" w:rsidRPr="00D76A2C">
        <w:tc>
          <w:tcPr>
            <w:tcW w:w="3190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A2C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190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A2C">
              <w:rPr>
                <w:rFonts w:ascii="Times New Roman" w:hAnsi="Times New Roman" w:cs="Times New Roman"/>
                <w:b/>
                <w:bCs/>
                <w:color w:val="000000"/>
              </w:rPr>
              <w:t>7.36</w:t>
            </w:r>
          </w:p>
        </w:tc>
        <w:tc>
          <w:tcPr>
            <w:tcW w:w="3191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A2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0A46AF" w:rsidRPr="00D76A2C">
        <w:tc>
          <w:tcPr>
            <w:tcW w:w="3190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A2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190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A2C">
              <w:rPr>
                <w:rFonts w:ascii="Times New Roman" w:hAnsi="Times New Roman" w:cs="Times New Roman"/>
                <w:b/>
                <w:bCs/>
                <w:color w:val="000000"/>
              </w:rPr>
              <w:t>9.02</w:t>
            </w:r>
          </w:p>
        </w:tc>
        <w:tc>
          <w:tcPr>
            <w:tcW w:w="3191" w:type="dxa"/>
          </w:tcPr>
          <w:p w:rsidR="000A46AF" w:rsidRPr="00D76A2C" w:rsidRDefault="000A46AF" w:rsidP="006426CE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A46AF" w:rsidRPr="006426CE" w:rsidRDefault="000A46AF" w:rsidP="00D76A2C">
      <w:pPr>
        <w:pStyle w:val="NormalWeb"/>
        <w:shd w:val="clear" w:color="auto" w:fill="FFFFFF"/>
        <w:spacing w:before="0" w:beforeAutospacing="0" w:after="0" w:afterAutospacing="0"/>
        <w:jc w:val="both"/>
      </w:pPr>
    </w:p>
    <w:sectPr w:rsidR="000A46AF" w:rsidRPr="006426CE" w:rsidSect="00FB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140"/>
    <w:rsid w:val="000215C4"/>
    <w:rsid w:val="00033FCB"/>
    <w:rsid w:val="000407A0"/>
    <w:rsid w:val="00074025"/>
    <w:rsid w:val="000824DD"/>
    <w:rsid w:val="000A46AF"/>
    <w:rsid w:val="000F7CD9"/>
    <w:rsid w:val="00137E19"/>
    <w:rsid w:val="00160162"/>
    <w:rsid w:val="0018736B"/>
    <w:rsid w:val="001B7E77"/>
    <w:rsid w:val="00271094"/>
    <w:rsid w:val="002B542F"/>
    <w:rsid w:val="002F1A8A"/>
    <w:rsid w:val="004702AB"/>
    <w:rsid w:val="004B0F55"/>
    <w:rsid w:val="005562B1"/>
    <w:rsid w:val="005E6FA2"/>
    <w:rsid w:val="00615229"/>
    <w:rsid w:val="006426CE"/>
    <w:rsid w:val="006C4E40"/>
    <w:rsid w:val="00766230"/>
    <w:rsid w:val="007A2527"/>
    <w:rsid w:val="007D286C"/>
    <w:rsid w:val="00851CBC"/>
    <w:rsid w:val="008F7140"/>
    <w:rsid w:val="0098655F"/>
    <w:rsid w:val="00A22B0E"/>
    <w:rsid w:val="00A53038"/>
    <w:rsid w:val="00A64039"/>
    <w:rsid w:val="00A74A8A"/>
    <w:rsid w:val="00A86929"/>
    <w:rsid w:val="00B14A96"/>
    <w:rsid w:val="00B2743F"/>
    <w:rsid w:val="00B63142"/>
    <w:rsid w:val="00B77F75"/>
    <w:rsid w:val="00BD4523"/>
    <w:rsid w:val="00BE74F7"/>
    <w:rsid w:val="00C27CAD"/>
    <w:rsid w:val="00D22247"/>
    <w:rsid w:val="00D76A2C"/>
    <w:rsid w:val="00D93525"/>
    <w:rsid w:val="00DF4C9E"/>
    <w:rsid w:val="00E37B54"/>
    <w:rsid w:val="00E624BB"/>
    <w:rsid w:val="00E667D8"/>
    <w:rsid w:val="00F411DA"/>
    <w:rsid w:val="00F547DD"/>
    <w:rsid w:val="00F76ED8"/>
    <w:rsid w:val="00F826B0"/>
    <w:rsid w:val="00FA020D"/>
    <w:rsid w:val="00FA6EF4"/>
    <w:rsid w:val="00FB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F2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352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352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3525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F826B0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F826B0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352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93525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3525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826B0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826B0"/>
    <w:rPr>
      <w:rFonts w:ascii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99"/>
    <w:qFormat/>
    <w:rsid w:val="008F7140"/>
    <w:rPr>
      <w:b/>
      <w:bCs/>
    </w:rPr>
  </w:style>
  <w:style w:type="character" w:styleId="Emphasis">
    <w:name w:val="Emphasis"/>
    <w:basedOn w:val="DefaultParagraphFont"/>
    <w:uiPriority w:val="99"/>
    <w:qFormat/>
    <w:rsid w:val="008F7140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F7140"/>
  </w:style>
  <w:style w:type="paragraph" w:styleId="NormalWeb">
    <w:name w:val="Normal (Web)"/>
    <w:basedOn w:val="Normal"/>
    <w:uiPriority w:val="99"/>
    <w:rsid w:val="008F714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826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7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C4E4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6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bezopasnostmz_zhiznedeyatelmzno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1</Pages>
  <Words>215</Words>
  <Characters>1226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38</cp:revision>
  <dcterms:created xsi:type="dcterms:W3CDTF">2016-02-15T08:21:00Z</dcterms:created>
  <dcterms:modified xsi:type="dcterms:W3CDTF">2016-06-06T12:57:00Z</dcterms:modified>
</cp:coreProperties>
</file>